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  <w:rPrChange w:id="0" w:author="王筱筝" w:date="">
            <w:rPr>
              <w:rFonts w:hint="eastAsia" w:ascii="宋体" w:hAnsi="宋体" w:eastAsia="宋体" w:cs="宋体"/>
              <w:kern w:val="2"/>
              <w:sz w:val="24"/>
              <w:szCs w:val="28"/>
              <w:lang w:val="en-US" w:eastAsia="zh-CN" w:bidi="ar"/>
            </w:rPr>
          </w:rPrChange>
        </w:rPr>
        <w:t>附件</w:t>
      </w: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  <w:rPrChange w:id="1" w:author="王筱筝" w:date="">
            <w:rPr>
              <w:rFonts w:hint="eastAsia" w:ascii="宋体" w:hAnsi="宋体" w:eastAsia="宋体" w:cs="宋体"/>
              <w:kern w:val="2"/>
              <w:sz w:val="24"/>
              <w:szCs w:val="28"/>
              <w:lang w:val="en-US" w:eastAsia="zh-CN" w:bidi="ar"/>
            </w:rPr>
          </w:rPrChange>
        </w:rPr>
        <w:t>1</w:t>
      </w:r>
      <w:del w:id="2" w:author="王筱筝">
        <w:r>
          <w:rPr>
            <w:rFonts w:hint="eastAsia" w:ascii="黑体" w:hAnsi="宋体" w:eastAsia="黑体" w:cs="黑体"/>
            <w:kern w:val="2"/>
            <w:sz w:val="24"/>
            <w:szCs w:val="28"/>
            <w:lang w:val="en-US" w:eastAsia="zh-CN" w:bidi="ar"/>
            <w:rPrChange w:id="3" w:author="王筱筝" w:date="">
              <w:rPr>
                <w:rFonts w:hint="eastAsia" w:ascii="宋体" w:hAnsi="宋体" w:eastAsia="宋体" w:cs="宋体"/>
                <w:kern w:val="2"/>
                <w:sz w:val="24"/>
                <w:szCs w:val="28"/>
                <w:lang w:val="en-US" w:eastAsia="zh-CN" w:bidi="ar"/>
              </w:rPr>
            </w:rPrChange>
          </w:rPr>
          <w:delText>:</w:delText>
        </w:r>
      </w:del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del w:id="5" w:author="王筱筝" w:date=""/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自然资源实物地质资料中心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ins w:id="6" w:author="王筱筝" w:date=""/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清河地学科普基地改造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采购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项目比选邀请报名表</w:t>
      </w:r>
    </w:p>
    <w:tbl>
      <w:tblPr>
        <w:tblStyle w:val="2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8"/>
        <w:gridCol w:w="49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报名单位名称（公章）：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报名单位地址：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授权代表姓名：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移动电话：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</w:rPr>
            </w:pP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固定电话：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传真：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4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单位证书资质（列出目录，附件附后）：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拟参与竞争性磋商单位承诺以上填写内容真实可靠。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 xml:space="preserve">单位负责人：（签名）                                     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日期：      年      月    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8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8"/>
                <w:bdr w:val="none" w:color="auto" w:sz="0" w:space="0"/>
                <w:lang w:val="en-US" w:eastAsia="zh-CN" w:bidi="ar"/>
              </w:rPr>
              <w:t>备注：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sz w:val="24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8"/>
          <w:lang w:val="en-US" w:eastAsia="zh-CN" w:bidi="ar"/>
        </w:rPr>
        <w:t>备注：单位证书资质至少包括：法人证书（授权委托书）、组织机构代码证（副本）、资质证明，需提供加盖公章的扫描件。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  <w:rPr>
          <w:rFonts w:hint="eastAsia" w:ascii="宋体" w:hAnsi="宋体" w:eastAsia="宋体" w:cs="宋体"/>
          <w:b/>
          <w:bCs/>
          <w:sz w:val="24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/>
    <w:sectPr>
      <w:pgSz w:w="11915" w:h="16840"/>
      <w:pgMar w:top="964" w:right="1588" w:bottom="709" w:left="1588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筱筝">
    <w15:presenceInfo w15:providerId="None" w15:userId="王筱筝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zNTkwYjk4NDljMjM2MzU1Y2NkM2NkMTFlZTcxZGEifQ=="/>
  </w:docVars>
  <w:rsids>
    <w:rsidRoot w:val="00000000"/>
    <w:rsid w:val="259A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2023-08-23T00:30:08Z</dcterms:created>
  <dc:creator>cassi's</dc:creator>
  <cp:lastModifiedBy>cassi's</cp:lastModifiedBy>
  <dcterms:modified xsi:type="dcterms:W3CDTF">2023-08-23T00:30:59Z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5BA8A776CE0E443DB377F6C8E2FE241B_12</vt:lpwstr>
  </property>
</Properties>
</file>